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17" w:rsidRDefault="00052C17"/>
    <w:p w:rsidR="00327E19" w:rsidRPr="00327E19" w:rsidRDefault="00327E19" w:rsidP="00327E19">
      <w:pPr>
        <w:rPr>
          <w:rFonts w:ascii="Times New Roman" w:hAnsi="Times New Roman"/>
          <w:kern w:val="24"/>
          <w:sz w:val="28"/>
          <w:lang w:eastAsia="en-US"/>
        </w:rPr>
      </w:pPr>
      <w:r w:rsidRPr="00327E19">
        <w:rPr>
          <w:rFonts w:ascii="Verdana" w:hAnsi="Verdana"/>
          <w:noProof/>
          <w:color w:val="3966BF"/>
          <w:kern w:val="24"/>
          <w:sz w:val="28"/>
        </w:rPr>
        <w:t xml:space="preserve">                               </w:t>
      </w:r>
      <w:r w:rsidRPr="00327E19">
        <w:rPr>
          <w:rFonts w:ascii="Verdana" w:hAnsi="Verdana"/>
          <w:noProof/>
          <w:color w:val="3966BF"/>
          <w:kern w:val="24"/>
          <w:sz w:val="28"/>
        </w:rPr>
        <w:drawing>
          <wp:inline distT="0" distB="0" distL="0" distR="0" wp14:anchorId="7760766D" wp14:editId="4AAC3AEB">
            <wp:extent cx="2009775" cy="561975"/>
            <wp:effectExtent l="0" t="0" r="9525" b="9525"/>
            <wp:docPr id="1" name="tb_11" descr="Pict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11" descr="Pict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19" w:rsidRPr="00327E19" w:rsidRDefault="00327E19" w:rsidP="00327E19">
      <w:pPr>
        <w:rPr>
          <w:rFonts w:ascii="Times New Roman" w:hAnsi="Times New Roman"/>
          <w:kern w:val="24"/>
          <w:sz w:val="28"/>
          <w:lang w:eastAsia="en-US"/>
        </w:rPr>
      </w:pPr>
    </w:p>
    <w:p w:rsidR="00327E19" w:rsidRPr="00327E19" w:rsidRDefault="00327E19" w:rsidP="00327E19">
      <w:pPr>
        <w:rPr>
          <w:rFonts w:ascii="Times New Roman" w:hAnsi="Times New Roman"/>
          <w:kern w:val="24"/>
          <w:sz w:val="28"/>
          <w:lang w:eastAsia="en-US"/>
        </w:rPr>
      </w:pPr>
    </w:p>
    <w:p w:rsidR="00327E19" w:rsidRPr="00327E19" w:rsidRDefault="00327E19" w:rsidP="00327E19">
      <w:pPr>
        <w:rPr>
          <w:rFonts w:ascii="Times New Roman" w:hAnsi="Times New Roman"/>
          <w:kern w:val="24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27E19" w:rsidRPr="00327E19" w:rsidTr="00944295">
        <w:tc>
          <w:tcPr>
            <w:tcW w:w="9242" w:type="dxa"/>
            <w:shd w:val="clear" w:color="auto" w:fill="C6D9F1" w:themeFill="text2" w:themeFillTint="33"/>
          </w:tcPr>
          <w:p w:rsidR="00327E19" w:rsidRPr="00327E19" w:rsidRDefault="00327E19" w:rsidP="00327E19">
            <w:pPr>
              <w:jc w:val="center"/>
              <w:rPr>
                <w:rFonts w:ascii="Century Gothic" w:hAnsi="Century Gothic" w:cs="Arial"/>
                <w:kern w:val="24"/>
                <w:sz w:val="20"/>
                <w:lang w:eastAsia="en-US"/>
              </w:rPr>
            </w:pPr>
          </w:p>
          <w:p w:rsidR="00327E19" w:rsidRPr="00327E19" w:rsidRDefault="00327E19" w:rsidP="00327E19">
            <w:pPr>
              <w:shd w:val="clear" w:color="auto" w:fill="C6D9F1" w:themeFill="text2" w:themeFillTint="33"/>
              <w:jc w:val="center"/>
              <w:rPr>
                <w:rFonts w:ascii="Century Gothic" w:hAnsi="Century Gothic" w:cs="Arial"/>
                <w:b/>
                <w:kern w:val="24"/>
                <w:sz w:val="28"/>
                <w:szCs w:val="28"/>
                <w:lang w:eastAsia="en-US"/>
              </w:rPr>
            </w:pPr>
            <w:r w:rsidRPr="00327E19">
              <w:rPr>
                <w:rFonts w:ascii="Century Gothic" w:hAnsi="Century Gothic" w:cs="Arial"/>
                <w:b/>
                <w:kern w:val="24"/>
                <w:sz w:val="28"/>
                <w:szCs w:val="28"/>
                <w:lang w:eastAsia="en-US"/>
              </w:rPr>
              <w:t xml:space="preserve">E-Safety Policy </w:t>
            </w:r>
            <w:r w:rsidR="007E151B">
              <w:rPr>
                <w:rFonts w:ascii="Century Gothic" w:hAnsi="Century Gothic" w:cs="Arial"/>
                <w:b/>
                <w:kern w:val="24"/>
                <w:sz w:val="28"/>
                <w:szCs w:val="28"/>
                <w:lang w:eastAsia="en-US"/>
              </w:rPr>
              <w:t xml:space="preserve">School </w:t>
            </w:r>
          </w:p>
          <w:p w:rsidR="00327E19" w:rsidRPr="00327E19" w:rsidRDefault="00327E19" w:rsidP="00327E19">
            <w:pPr>
              <w:shd w:val="clear" w:color="auto" w:fill="C6D9F1" w:themeFill="text2" w:themeFillTint="33"/>
              <w:jc w:val="center"/>
              <w:rPr>
                <w:rFonts w:ascii="Century Gothic" w:hAnsi="Century Gothic" w:cs="Arial"/>
                <w:b/>
                <w:kern w:val="24"/>
                <w:sz w:val="28"/>
                <w:szCs w:val="28"/>
                <w:lang w:eastAsia="en-US"/>
              </w:rPr>
            </w:pPr>
          </w:p>
          <w:p w:rsidR="00327E19" w:rsidRPr="00327E19" w:rsidRDefault="00327E19" w:rsidP="00327E19">
            <w:pPr>
              <w:jc w:val="center"/>
              <w:rPr>
                <w:rFonts w:ascii="Century Gothic" w:hAnsi="Century Gothic" w:cs="Arial"/>
                <w:kern w:val="24"/>
                <w:sz w:val="20"/>
                <w:lang w:eastAsia="en-US"/>
              </w:rPr>
            </w:pPr>
          </w:p>
        </w:tc>
      </w:tr>
    </w:tbl>
    <w:p w:rsidR="00327E19" w:rsidRPr="00327E19" w:rsidRDefault="00327E19" w:rsidP="00327E19">
      <w:pPr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</w:p>
    <w:p w:rsidR="00327E19" w:rsidRPr="00327E19" w:rsidRDefault="00327E19" w:rsidP="00327E19">
      <w:pPr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</w:p>
    <w:p w:rsidR="00327E19" w:rsidRPr="00327E19" w:rsidRDefault="00327E19" w:rsidP="00327E19">
      <w:pPr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</w:p>
    <w:p w:rsidR="00327E19" w:rsidRPr="00327E19" w:rsidRDefault="00327E19" w:rsidP="00327E19">
      <w:pPr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  <w:r w:rsidRPr="00327E1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 xml:space="preserve">Policy application: - Education and Life Skills – </w:t>
      </w:r>
      <w:r w:rsidR="00985BB8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>s</w:t>
      </w:r>
      <w:r w:rsidR="007E151B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 xml:space="preserve">chool </w:t>
      </w:r>
    </w:p>
    <w:p w:rsidR="00327E19" w:rsidRPr="00327E19" w:rsidRDefault="00327E19" w:rsidP="00327E19">
      <w:pPr>
        <w:jc w:val="center"/>
        <w:rPr>
          <w:rFonts w:ascii="Century Gothic" w:hAnsi="Century Gothic" w:cs="Arial"/>
          <w:kern w:val="24"/>
          <w:sz w:val="22"/>
          <w:szCs w:val="22"/>
          <w:lang w:eastAsia="en-US"/>
        </w:rPr>
      </w:pPr>
    </w:p>
    <w:p w:rsidR="00327E19" w:rsidRPr="00327E19" w:rsidRDefault="00327E19" w:rsidP="00327E19">
      <w:pPr>
        <w:jc w:val="both"/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  <w:r w:rsidRPr="00327E1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 xml:space="preserve">Job title of the author: - </w:t>
      </w:r>
      <w:r>
        <w:rPr>
          <w:rFonts w:ascii="Century Gothic" w:hAnsi="Century Gothic" w:cs="Arial"/>
          <w:b/>
          <w:kern w:val="24"/>
          <w:sz w:val="22"/>
          <w:szCs w:val="22"/>
          <w:lang w:eastAsia="en-US"/>
        </w:rPr>
        <w:t>Angie Fisher</w:t>
      </w:r>
    </w:p>
    <w:p w:rsidR="00327E19" w:rsidRPr="00327E19" w:rsidRDefault="00327E19" w:rsidP="00327E19">
      <w:pPr>
        <w:rPr>
          <w:rFonts w:ascii="Century Gothic" w:hAnsi="Century Gothic" w:cs="Arial"/>
          <w:bCs/>
          <w:kern w:val="24"/>
          <w:sz w:val="22"/>
          <w:szCs w:val="22"/>
          <w:lang w:eastAsia="en-US"/>
        </w:rPr>
      </w:pPr>
      <w:r w:rsidRPr="00327E19">
        <w:rPr>
          <w:rFonts w:ascii="Century Gothic" w:hAnsi="Century Gothic" w:cs="Arial"/>
          <w:bCs/>
          <w:kern w:val="24"/>
          <w:sz w:val="22"/>
          <w:szCs w:val="22"/>
          <w:lang w:eastAsia="en-US"/>
        </w:rPr>
        <w:tab/>
      </w:r>
    </w:p>
    <w:p w:rsidR="00327E19" w:rsidRPr="00327E19" w:rsidRDefault="00327E19" w:rsidP="00327E19">
      <w:pPr>
        <w:jc w:val="both"/>
        <w:rPr>
          <w:rFonts w:ascii="Century Gothic" w:hAnsi="Century Gothic" w:cs="Arial"/>
          <w:kern w:val="24"/>
          <w:sz w:val="22"/>
          <w:szCs w:val="22"/>
          <w:lang w:eastAsia="en-US"/>
        </w:rPr>
      </w:pPr>
      <w:r w:rsidRPr="00327E1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ab/>
      </w:r>
      <w:r w:rsidRPr="00327E1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ab/>
      </w:r>
      <w:r w:rsidRPr="00327E19">
        <w:rPr>
          <w:rFonts w:ascii="Century Gothic" w:hAnsi="Century Gothic" w:cs="Arial"/>
          <w:kern w:val="24"/>
          <w:sz w:val="22"/>
          <w:szCs w:val="22"/>
          <w:lang w:eastAsia="en-US"/>
        </w:rPr>
        <w:tab/>
      </w:r>
      <w:r w:rsidRPr="00327E1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ab/>
      </w:r>
    </w:p>
    <w:p w:rsidR="00327E19" w:rsidRPr="00327E19" w:rsidRDefault="00327E19" w:rsidP="00327E19">
      <w:pPr>
        <w:jc w:val="both"/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  <w:r w:rsidRPr="00327E1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 xml:space="preserve">Responsibilities for implementation: - Director of Education </w:t>
      </w:r>
    </w:p>
    <w:p w:rsidR="00327E19" w:rsidRPr="00327E19" w:rsidRDefault="00327E19" w:rsidP="00327E19">
      <w:pPr>
        <w:jc w:val="both"/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</w:p>
    <w:p w:rsidR="00327E19" w:rsidRPr="00327E19" w:rsidRDefault="00327E19" w:rsidP="00327E19">
      <w:pPr>
        <w:jc w:val="both"/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3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43"/>
      </w:tblGrid>
      <w:tr w:rsidR="00327E19" w:rsidRPr="00327E19" w:rsidTr="00944295">
        <w:trPr>
          <w:trHeight w:val="454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327E19" w:rsidRPr="00327E1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</w:p>
          <w:p w:rsidR="00327E19" w:rsidRPr="00327E1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  <w:r w:rsidRPr="00327E19"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  <w:t>Approved by the David Lewis Senior Management Team:</w:t>
            </w:r>
          </w:p>
          <w:p w:rsidR="00327E19" w:rsidRPr="00327E1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327E19" w:rsidRPr="00327E19" w:rsidRDefault="00327E19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</w:p>
          <w:p w:rsidR="00327E19" w:rsidRPr="00327E19" w:rsidRDefault="0057787C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Feb 2016</w:t>
            </w:r>
          </w:p>
        </w:tc>
      </w:tr>
      <w:tr w:rsidR="00FF3AA3" w:rsidRPr="00327E19" w:rsidTr="00720D69">
        <w:trPr>
          <w:trHeight w:val="2747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FF3AA3" w:rsidRPr="00327E19" w:rsidRDefault="00FF3AA3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  <w:t>Reviewed:</w:t>
            </w:r>
            <w:ins w:id="0" w:author="Angie Fisher" w:date="2025-01-21T18:30:00Z">
              <w:r w:rsidR="00F862B3" w:rsidRPr="00F862B3">
                <w:rPr>
                  <w:rFonts w:ascii="Century Gothic" w:hAnsi="Century Gothic"/>
                  <w:b/>
                  <w:kern w:val="24"/>
                  <w:sz w:val="22"/>
                  <w:szCs w:val="22"/>
                  <w:lang w:eastAsia="en-US"/>
                </w:rPr>
                <w:t xml:space="preserve"> </w:t>
              </w:r>
              <w:r w:rsidR="00F862B3" w:rsidRPr="00F862B3">
                <w:rPr>
                  <w:rFonts w:ascii="Century Gothic" w:hAnsi="Century Gothic" w:cs="Arial"/>
                  <w:b/>
                  <w:kern w:val="24"/>
                  <w:sz w:val="22"/>
                  <w:szCs w:val="22"/>
                  <w:lang w:eastAsia="en-US"/>
                </w:rPr>
                <w:t>Biannually</w:t>
              </w:r>
            </w:ins>
          </w:p>
          <w:p w:rsidR="00FF3AA3" w:rsidRPr="00327E19" w:rsidRDefault="00FF3AA3" w:rsidP="00290227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FF3AA3" w:rsidRPr="00327E19" w:rsidDel="00F845CC" w:rsidRDefault="00FF3AA3" w:rsidP="00327E19">
            <w:pPr>
              <w:jc w:val="both"/>
              <w:rPr>
                <w:del w:id="1" w:author="Angie Fisher" w:date="2025-01-21T18:31:00Z"/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</w:p>
          <w:p w:rsidR="00FF3AA3" w:rsidRPr="00327E19" w:rsidDel="00F845CC" w:rsidRDefault="00FF3AA3" w:rsidP="00327E19">
            <w:pPr>
              <w:jc w:val="both"/>
              <w:rPr>
                <w:del w:id="2" w:author="Angie Fisher" w:date="2025-01-21T18:30:00Z"/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bookmarkStart w:id="3" w:name="_GoBack"/>
            <w:bookmarkEnd w:id="3"/>
            <w:del w:id="4" w:author="Angie Fisher" w:date="2025-01-21T18:30:00Z">
              <w:r w:rsidDel="00F845CC">
                <w:rPr>
                  <w:rFonts w:ascii="Century Gothic" w:hAnsi="Century Gothic" w:cs="Arial"/>
                  <w:kern w:val="24"/>
                  <w:sz w:val="22"/>
                  <w:szCs w:val="22"/>
                  <w:lang w:eastAsia="en-US"/>
                </w:rPr>
                <w:delText>Feb 2017</w:delText>
              </w:r>
            </w:del>
          </w:p>
          <w:p w:rsidR="00FF3AA3" w:rsidRDefault="00FF3AA3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Review March 2017</w:t>
            </w:r>
          </w:p>
          <w:p w:rsidR="00FF3AA3" w:rsidRDefault="00FF3AA3" w:rsidP="005C6C62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 w:rsidRPr="005C6C62"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Reviewed March 28th 2018</w:t>
            </w:r>
          </w:p>
          <w:p w:rsidR="00FF3AA3" w:rsidRDefault="00FF3AA3" w:rsidP="005C6C62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Reviewed March 2020</w:t>
            </w:r>
          </w:p>
          <w:p w:rsidR="00011A9F" w:rsidRDefault="00FF3AA3" w:rsidP="00720D6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Reviewed and updated Oct 202</w:t>
            </w:r>
            <w:r w:rsidR="008520C5"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2</w:t>
            </w:r>
          </w:p>
          <w:p w:rsidR="00011A9F" w:rsidRPr="00011A9F" w:rsidRDefault="00011A9F" w:rsidP="00720D6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Reviewed June 2024</w:t>
            </w:r>
          </w:p>
        </w:tc>
      </w:tr>
      <w:tr w:rsidR="00290227" w:rsidRPr="00327E19" w:rsidTr="00944295">
        <w:trPr>
          <w:trHeight w:val="454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290227" w:rsidRPr="00290227" w:rsidRDefault="00290227" w:rsidP="00290227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  <w:t xml:space="preserve">Next </w:t>
            </w:r>
            <w:r w:rsidRPr="00290227"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  <w:t>Policy Review Date:</w:t>
            </w:r>
            <w:r w:rsidR="00E83688"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  <w:t xml:space="preserve"> Changed from Bi annually to annually</w:t>
            </w:r>
          </w:p>
          <w:p w:rsidR="00290227" w:rsidRPr="00327E19" w:rsidRDefault="00290227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290227" w:rsidRDefault="00290227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</w:p>
          <w:p w:rsidR="00011A9F" w:rsidRPr="00327E19" w:rsidRDefault="00011A9F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June 2025</w:t>
            </w:r>
          </w:p>
        </w:tc>
      </w:tr>
      <w:tr w:rsidR="00327E19" w:rsidRPr="00327E19" w:rsidTr="00944295">
        <w:trPr>
          <w:trHeight w:val="454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327E19" w:rsidRPr="00327E1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</w:p>
          <w:p w:rsidR="00327E19" w:rsidRPr="00327E1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  <w:r w:rsidRPr="00327E19"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  <w:t>Department issuing the document:</w:t>
            </w:r>
          </w:p>
          <w:p w:rsidR="00327E19" w:rsidRPr="00327E1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327E19" w:rsidRPr="00327E19" w:rsidRDefault="00327E19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</w:p>
          <w:p w:rsidR="00327E19" w:rsidRPr="00327E19" w:rsidRDefault="00327E19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 w:rsidRPr="00327E19"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Education &amp; Life Skills</w:t>
            </w:r>
          </w:p>
        </w:tc>
      </w:tr>
    </w:tbl>
    <w:p w:rsidR="00327E19" w:rsidRDefault="00327E19"/>
    <w:p w:rsidR="00327E19" w:rsidRDefault="00327E19"/>
    <w:p w:rsidR="00327E19" w:rsidRDefault="00327E19" w:rsidP="00327E19">
      <w:pPr>
        <w:pStyle w:val="Heading3"/>
        <w:rPr>
          <w:snapToGrid w:val="0"/>
          <w:lang w:eastAsia="en-US"/>
        </w:rPr>
      </w:pPr>
      <w:r>
        <w:rPr>
          <w:snapToGrid w:val="0"/>
          <w:lang w:eastAsia="en-US"/>
        </w:rPr>
        <w:t>Rationale</w:t>
      </w:r>
    </w:p>
    <w:p w:rsidR="00327E19" w:rsidRPr="000F7126" w:rsidRDefault="00327E19" w:rsidP="00327E19">
      <w:pPr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The internet and other digital technologies permeate all aspects of life in a modern technological society. Internet use is a necessary tool for staff and </w:t>
      </w:r>
      <w:r w:rsidR="007E151B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. It is the entitlement of every pupil/student to have access to the internet and digital technologies, in order to enrich his/her learning.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lastRenderedPageBreak/>
        <w:t>Scope</w:t>
      </w:r>
    </w:p>
    <w:p w:rsidR="00327E19" w:rsidRPr="000F7126" w:rsidRDefault="00327E19" w:rsidP="00327E19">
      <w:pPr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This policy applies to all </w:t>
      </w:r>
      <w:r w:rsidR="007E151B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, all teaching staff, all support staff, all governors and all volunteers.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Aims</w:t>
      </w:r>
    </w:p>
    <w:p w:rsidR="00327E19" w:rsidRPr="000F7126" w:rsidRDefault="00327E19" w:rsidP="00327E19">
      <w:pPr>
        <w:pStyle w:val="BodyText"/>
        <w:rPr>
          <w:rFonts w:ascii="Century Gothic" w:hAnsi="Century Gothic" w:cs="Arial"/>
          <w:sz w:val="22"/>
          <w:szCs w:val="22"/>
        </w:rPr>
      </w:pPr>
      <w:r w:rsidRPr="000F7126">
        <w:rPr>
          <w:rFonts w:ascii="Century Gothic" w:hAnsi="Century Gothic" w:cs="Arial"/>
          <w:sz w:val="22"/>
          <w:szCs w:val="22"/>
        </w:rPr>
        <w:t xml:space="preserve">Our aims are to ensure that all </w:t>
      </w:r>
      <w:r w:rsidR="007E151B" w:rsidRPr="000F7126">
        <w:rPr>
          <w:rFonts w:ascii="Century Gothic" w:hAnsi="Century Gothic" w:cs="Arial"/>
          <w:sz w:val="22"/>
          <w:szCs w:val="22"/>
        </w:rPr>
        <w:t>pupils/students</w:t>
      </w:r>
      <w:r w:rsidRPr="000F7126">
        <w:rPr>
          <w:rFonts w:ascii="Century Gothic" w:hAnsi="Century Gothic" w:cs="Arial"/>
          <w:sz w:val="22"/>
          <w:szCs w:val="22"/>
        </w:rPr>
        <w:t>:</w:t>
      </w:r>
    </w:p>
    <w:p w:rsidR="00327E19" w:rsidRPr="000F7126" w:rsidRDefault="00327E19" w:rsidP="00327E1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will use the internet and other digital technologies to support, extend and enhance their learning;</w:t>
      </w:r>
    </w:p>
    <w:p w:rsidR="00327E19" w:rsidRPr="000F7126" w:rsidRDefault="00327E19" w:rsidP="00327E1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will develop an understanding of the uses, importance and limitations of the internet and other digital technologies in the modern world including the need to avoid undesirable material;</w:t>
      </w:r>
    </w:p>
    <w:p w:rsidR="00327E19" w:rsidRPr="000F7126" w:rsidRDefault="00327E19" w:rsidP="00327E1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will develop a positive attitude to the internet and develop their ICT capability through both independent and collaborative working;</w:t>
      </w:r>
    </w:p>
    <w:p w:rsidR="009E228C" w:rsidRPr="000F7126" w:rsidRDefault="00327E19" w:rsidP="009E228C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will use existing, as well as up </w:t>
      </w:r>
      <w:r w:rsidR="009E228C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and coming, technologies safely;</w:t>
      </w:r>
    </w:p>
    <w:p w:rsidR="009E228C" w:rsidRPr="000F7126" w:rsidRDefault="009E228C" w:rsidP="009E228C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proofErr w:type="gramStart"/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will</w:t>
      </w:r>
      <w:proofErr w:type="gramEnd"/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effectively use usernames, logins, email accounts and passwords</w:t>
      </w:r>
      <w:r w:rsidR="009A2906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.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Internet use will support, extend and enhance learning</w:t>
      </w:r>
    </w:p>
    <w:p w:rsidR="00327E19" w:rsidRPr="000F7126" w:rsidRDefault="007E151B" w:rsidP="00327E1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be given clear objectives for internet use.</w:t>
      </w:r>
    </w:p>
    <w:p w:rsidR="00327E19" w:rsidRPr="000F7126" w:rsidRDefault="00327E19" w:rsidP="00327E1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Web content will be subject to age-appropriate filters.</w:t>
      </w:r>
    </w:p>
    <w:p w:rsidR="00327E19" w:rsidRPr="000F7126" w:rsidRDefault="00327E19" w:rsidP="00327E1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Internet use will be embedded in the curriculum.</w:t>
      </w:r>
    </w:p>
    <w:p w:rsidR="0018178C" w:rsidRPr="000F7126" w:rsidRDefault="006B219F" w:rsidP="00327E1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Our firewall blocks extremist and malicious websites (Prevent Duty)</w:t>
      </w:r>
    </w:p>
    <w:p w:rsidR="00327E19" w:rsidRPr="000F7126" w:rsidRDefault="007E151B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 xml:space="preserve"> will develop an understanding of the uses, importance and limitations of the internet</w:t>
      </w:r>
    </w:p>
    <w:p w:rsidR="00327E19" w:rsidRPr="000F7126" w:rsidRDefault="007E151B" w:rsidP="00327E19">
      <w:pPr>
        <w:pStyle w:val="BodyText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z w:val="22"/>
          <w:szCs w:val="22"/>
        </w:rPr>
      </w:pPr>
      <w:r w:rsidRPr="000F7126">
        <w:rPr>
          <w:rFonts w:ascii="Century Gothic" w:hAnsi="Century Gothic" w:cs="Arial"/>
          <w:sz w:val="22"/>
          <w:szCs w:val="22"/>
        </w:rPr>
        <w:t>Pupils/students</w:t>
      </w:r>
      <w:r w:rsidR="00327E19" w:rsidRPr="000F7126">
        <w:rPr>
          <w:rFonts w:ascii="Century Gothic" w:hAnsi="Century Gothic" w:cs="Arial"/>
          <w:sz w:val="22"/>
          <w:szCs w:val="22"/>
        </w:rPr>
        <w:t xml:space="preserve"> will be taught how to effectively use the internet for research purposes.</w:t>
      </w:r>
    </w:p>
    <w:p w:rsidR="00327E19" w:rsidRPr="000F7126" w:rsidRDefault="007E151B" w:rsidP="00327E1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be taught to evaluate information on the internet.</w:t>
      </w:r>
    </w:p>
    <w:p w:rsidR="00327E19" w:rsidRPr="000F7126" w:rsidRDefault="007E151B" w:rsidP="00327E1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be taught how to report inappropriate web content.</w:t>
      </w:r>
    </w:p>
    <w:p w:rsidR="00327E19" w:rsidRPr="000F7126" w:rsidRDefault="007E151B" w:rsidP="00327E1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 xml:space="preserve"> will develop a positive attitude to the internet and develop their ICT capability through both independent and collaborative working.</w:t>
      </w:r>
    </w:p>
    <w:p w:rsidR="00327E19" w:rsidRPr="000F7126" w:rsidRDefault="007E151B" w:rsidP="00327E1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use the internet to enhance their learning experience.</w:t>
      </w:r>
    </w:p>
    <w:p w:rsidR="00327E19" w:rsidRPr="000F7126" w:rsidRDefault="007E151B" w:rsidP="00327E1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have opportunities to engage in independent and collaborative learning using the internet and other digital technologies.</w:t>
      </w:r>
    </w:p>
    <w:p w:rsidR="00327E19" w:rsidRPr="000F7126" w:rsidRDefault="007E151B" w:rsidP="00327E19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z w:val="22"/>
          <w:szCs w:val="22"/>
        </w:rPr>
      </w:pPr>
      <w:r w:rsidRPr="000F7126">
        <w:rPr>
          <w:rFonts w:ascii="Century Gothic" w:hAnsi="Century Gothic" w:cs="Arial"/>
          <w:sz w:val="22"/>
          <w:szCs w:val="22"/>
        </w:rPr>
        <w:t>Pupils/students</w:t>
      </w:r>
      <w:r w:rsidR="00327E19" w:rsidRPr="000F7126">
        <w:rPr>
          <w:rFonts w:ascii="Century Gothic" w:hAnsi="Century Gothic" w:cs="Arial"/>
          <w:sz w:val="22"/>
          <w:szCs w:val="22"/>
        </w:rPr>
        <w:t xml:space="preserve"> will be taught to use the internet responsibly and to report any inappropriate content to a responsible adult.</w:t>
      </w:r>
    </w:p>
    <w:p w:rsidR="00327E19" w:rsidRPr="000F7126" w:rsidRDefault="007E151B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 xml:space="preserve"> will use existing technologies safely</w:t>
      </w:r>
    </w:p>
    <w:p w:rsidR="00327E19" w:rsidRPr="000F7126" w:rsidRDefault="007E151B" w:rsidP="00327E19">
      <w:pPr>
        <w:numPr>
          <w:ilvl w:val="0"/>
          <w:numId w:val="4"/>
        </w:numPr>
        <w:tabs>
          <w:tab w:val="clear" w:pos="360"/>
          <w:tab w:val="num" w:pos="709"/>
        </w:tabs>
        <w:ind w:left="709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 xml:space="preserve"> will be taught about e-safety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.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Data Protection</w:t>
      </w:r>
    </w:p>
    <w:p w:rsidR="00F3768C" w:rsidRPr="000F7126" w:rsidRDefault="00327E19" w:rsidP="00327E19">
      <w:pPr>
        <w:numPr>
          <w:ilvl w:val="0"/>
          <w:numId w:val="5"/>
        </w:numPr>
        <w:tabs>
          <w:tab w:val="clear" w:pos="360"/>
          <w:tab w:val="num" w:pos="709"/>
        </w:tabs>
        <w:ind w:left="709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There is a separate David Lewis Data Protection policy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.</w:t>
      </w:r>
      <w:r w:rsidR="00F3768C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This can be found on the David Lewis Intranet.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E-mail</w:t>
      </w:r>
    </w:p>
    <w:p w:rsidR="00327E19" w:rsidRPr="000F7126" w:rsidRDefault="007E151B" w:rsidP="00327E19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and staff will only use approved e-mail accounts when using the 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school 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network.</w:t>
      </w:r>
    </w:p>
    <w:p w:rsidR="00327E19" w:rsidRPr="000F7126" w:rsidRDefault="007E151B" w:rsidP="00327E19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tell a member of staff if they receive inappropriate e-mail communications.</w:t>
      </w:r>
    </w:p>
    <w:p w:rsidR="00327E19" w:rsidRPr="000F7126" w:rsidRDefault="007E151B" w:rsidP="00327E19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only use e-mail for approved activities.</w:t>
      </w:r>
    </w:p>
    <w:p w:rsidR="002B12B7" w:rsidRPr="000F7126" w:rsidRDefault="002B12B7" w:rsidP="00327E19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Pupils/students will be encouraged to recognised Spam email and how to manage their email account. </w:t>
      </w:r>
    </w:p>
    <w:p w:rsidR="002B12B7" w:rsidRPr="000F7126" w:rsidRDefault="002B12B7" w:rsidP="002B12B7">
      <w:pPr>
        <w:autoSpaceDE w:val="0"/>
        <w:autoSpaceDN w:val="0"/>
        <w:adjustRightInd w:val="0"/>
        <w:rPr>
          <w:rFonts w:ascii="Century Gothic" w:eastAsiaTheme="minorHAnsi" w:hAnsi="Century Gothic" w:cs="ComicSansMS,Bold"/>
          <w:b/>
          <w:bCs/>
          <w:sz w:val="22"/>
          <w:szCs w:val="22"/>
          <w:lang w:eastAsia="en-US"/>
        </w:rPr>
      </w:pPr>
      <w:r w:rsidRPr="000F7126">
        <w:rPr>
          <w:rFonts w:ascii="Century Gothic" w:eastAsiaTheme="minorHAnsi" w:hAnsi="Century Gothic" w:cs="ComicSansMS,Bold"/>
          <w:b/>
          <w:bCs/>
          <w:sz w:val="22"/>
          <w:szCs w:val="22"/>
          <w:lang w:eastAsia="en-US"/>
        </w:rPr>
        <w:t>Social Networking</w:t>
      </w:r>
    </w:p>
    <w:p w:rsidR="002B12B7" w:rsidRPr="000F7126" w:rsidRDefault="002B12B7" w:rsidP="002B12B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entury Gothic" w:eastAsiaTheme="minorHAnsi" w:hAnsi="Century Gothic" w:cs="Arial"/>
          <w:sz w:val="22"/>
          <w:szCs w:val="22"/>
          <w:lang w:eastAsia="en-US"/>
        </w:rPr>
      </w:pPr>
      <w:r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lastRenderedPageBreak/>
        <w:t>School will block/filter access to social networking sites and newsgroups unless a specific use is approved.</w:t>
      </w:r>
    </w:p>
    <w:p w:rsidR="002B12B7" w:rsidRPr="000F7126" w:rsidRDefault="002B12B7" w:rsidP="002B12B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entury Gothic" w:eastAsiaTheme="minorHAnsi" w:hAnsi="Century Gothic" w:cs="Arial"/>
          <w:sz w:val="22"/>
          <w:szCs w:val="22"/>
          <w:lang w:eastAsia="en-US"/>
        </w:rPr>
      </w:pPr>
      <w:r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>Pupils/students will be advised never to give out personal details of any kind which may identify them or their location</w:t>
      </w:r>
      <w:r w:rsidR="00FF3AA3"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>.</w:t>
      </w:r>
    </w:p>
    <w:p w:rsidR="002B12B7" w:rsidRPr="000F7126" w:rsidRDefault="002B12B7" w:rsidP="002B12B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entury Gothic" w:eastAsiaTheme="minorHAnsi" w:hAnsi="Century Gothic" w:cs="Arial"/>
          <w:sz w:val="22"/>
          <w:szCs w:val="22"/>
          <w:lang w:eastAsia="en-US"/>
        </w:rPr>
      </w:pPr>
      <w:r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>Pupils/students should be advised not to place personal photos on any social network space.</w:t>
      </w:r>
    </w:p>
    <w:p w:rsidR="002B12B7" w:rsidRPr="000F7126" w:rsidRDefault="002B12B7" w:rsidP="002B12B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entury Gothic" w:eastAsiaTheme="minorHAnsi" w:hAnsi="Century Gothic" w:cs="Arial"/>
          <w:sz w:val="22"/>
          <w:szCs w:val="22"/>
          <w:lang w:eastAsia="en-US"/>
        </w:rPr>
      </w:pPr>
      <w:r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>Pupils/students should be advised on security and encouraged to set passwords, deny access to unknown individuals and instructed how to block unwanted communications.</w:t>
      </w:r>
    </w:p>
    <w:p w:rsidR="002B12B7" w:rsidRPr="000F7126" w:rsidRDefault="002B12B7" w:rsidP="002B12B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entury Gothic" w:eastAsiaTheme="minorHAnsi" w:hAnsi="Century Gothic" w:cs="Arial"/>
          <w:sz w:val="22"/>
          <w:szCs w:val="22"/>
          <w:lang w:eastAsia="en-US"/>
        </w:rPr>
      </w:pPr>
      <w:r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>Pupils/students should be encouraged to invite known friends only and deny access to others.</w:t>
      </w:r>
    </w:p>
    <w:p w:rsidR="002B12B7" w:rsidRPr="000F7126" w:rsidRDefault="002B12B7" w:rsidP="002B12B7">
      <w:pPr>
        <w:rPr>
          <w:rFonts w:ascii="Century Gothic" w:hAnsi="Century Gothic" w:cs="Arial"/>
          <w:b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b/>
          <w:snapToGrid w:val="0"/>
          <w:color w:val="000000"/>
          <w:sz w:val="22"/>
          <w:szCs w:val="22"/>
          <w:lang w:eastAsia="en-US"/>
        </w:rPr>
        <w:t>You Tube</w:t>
      </w:r>
    </w:p>
    <w:p w:rsidR="002B12B7" w:rsidRPr="000F7126" w:rsidRDefault="002B12B7" w:rsidP="002B12B7">
      <w:pPr>
        <w:pStyle w:val="ListParagraph"/>
        <w:numPr>
          <w:ilvl w:val="0"/>
          <w:numId w:val="29"/>
        </w:numPr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>Pupils/students access to You Tube is restricted. Specific user access must be requested from the IT Service department</w:t>
      </w:r>
      <w:r w:rsidR="00985BB8"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>. A</w:t>
      </w:r>
      <w:r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 xml:space="preserve"> risk assessment </w:t>
      </w:r>
      <w:r w:rsidR="00985BB8"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>will be completed</w:t>
      </w:r>
      <w:r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 xml:space="preserve"> for You Tube access</w:t>
      </w:r>
      <w:r w:rsidR="00985BB8"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 xml:space="preserve"> this will be pupil/student specific</w:t>
      </w:r>
      <w:r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>.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Mobile Phones and other handheld technology</w:t>
      </w:r>
    </w:p>
    <w:p w:rsidR="00327E19" w:rsidRPr="000F7126" w:rsidRDefault="007E151B" w:rsidP="00327E19">
      <w:pPr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are permitted to </w:t>
      </w:r>
      <w:r w:rsidR="0087158A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bring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mobile phones or other personal handheld technology in</w:t>
      </w:r>
      <w:r w:rsidR="0087158A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to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985BB8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s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chool 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with the permission of the </w:t>
      </w:r>
      <w:r w:rsidR="0087158A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Principal. Phones or other personal technology must be switched off at all times. 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87158A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are encouraged to hand devices in at reception in the morning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87158A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and collect at home time.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Systems Security</w:t>
      </w:r>
    </w:p>
    <w:p w:rsidR="00327E19" w:rsidRPr="000F7126" w:rsidRDefault="00327E19" w:rsidP="00327E19">
      <w:pPr>
        <w:numPr>
          <w:ilvl w:val="0"/>
          <w:numId w:val="10"/>
        </w:numPr>
        <w:tabs>
          <w:tab w:val="clear" w:pos="360"/>
          <w:tab w:val="num" w:pos="709"/>
        </w:tabs>
        <w:ind w:left="709" w:hanging="371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 xml:space="preserve">ICT systems security will be regularly reviewed with support from </w:t>
      </w:r>
      <w:r w:rsidR="00985BB8"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the s</w:t>
      </w:r>
      <w:r w:rsidR="007E151B"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 xml:space="preserve">chool </w:t>
      </w: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ICT</w:t>
      </w:r>
      <w:r w:rsidR="00AF1FD1"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 xml:space="preserve"> department.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Web Filtering</w:t>
      </w:r>
    </w:p>
    <w:p w:rsidR="00327E19" w:rsidRPr="000F7126" w:rsidRDefault="00327E19" w:rsidP="00327E19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The </w:t>
      </w:r>
      <w:r w:rsidR="007E151B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school 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will work with </w:t>
      </w:r>
      <w:r w:rsidR="007E151B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David Lewis 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ICT to ensure that appropriate filtering is in place.</w:t>
      </w:r>
    </w:p>
    <w:p w:rsidR="00327E19" w:rsidRPr="000F7126" w:rsidRDefault="007E151B" w:rsidP="00327E19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report any inappropriate content accessed to an appropriate member of staff.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 xml:space="preserve">Communication of the e-safety policy to </w:t>
      </w:r>
      <w:r w:rsidR="007E151B"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pupils/students</w:t>
      </w:r>
    </w:p>
    <w:p w:rsidR="00327E19" w:rsidRPr="000F7126" w:rsidRDefault="00327E19" w:rsidP="00327E1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E-safety rules will be posted in each room where a computer is used.</w:t>
      </w:r>
    </w:p>
    <w:p w:rsidR="00327E19" w:rsidRPr="000F7126" w:rsidRDefault="007E151B" w:rsidP="00327E1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be informed that internet use will be monitored.</w:t>
      </w:r>
    </w:p>
    <w:p w:rsidR="00327E19" w:rsidRPr="000F7126" w:rsidRDefault="00327E19" w:rsidP="00327E1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e-Safety will be included in the curriculum and regularly revisited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Communication of the e-safety policy to staff</w:t>
      </w:r>
    </w:p>
    <w:p w:rsidR="00327E19" w:rsidRPr="000F7126" w:rsidRDefault="00327E19" w:rsidP="00327E19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The e-safety polic</w:t>
      </w:r>
      <w:r w:rsidR="0087158A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y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be given to all new members of staff as part of the staff </w:t>
      </w:r>
      <w:r w:rsidR="00985BB8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induction to school</w:t>
      </w:r>
      <w:r w:rsidR="0061269D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.</w:t>
      </w:r>
    </w:p>
    <w:p w:rsidR="00327E19" w:rsidRPr="000F7126" w:rsidRDefault="0087158A" w:rsidP="00327E19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The e-safety policy will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be signed by all staff and 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reviewed annually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.</w:t>
      </w:r>
    </w:p>
    <w:p w:rsidR="00F3768C" w:rsidRPr="000F7126" w:rsidRDefault="00327E19" w:rsidP="007E151B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Staff will be informed that internet use will be monitored.</w:t>
      </w:r>
    </w:p>
    <w:p w:rsidR="007E151B" w:rsidRPr="000F7126" w:rsidRDefault="007E151B" w:rsidP="007E151B">
      <w:pPr>
        <w:pStyle w:val="Heading3"/>
        <w:rPr>
          <w:rFonts w:ascii="Century Gothic" w:hAnsi="Century Gothic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/>
          <w:snapToGrid w:val="0"/>
          <w:sz w:val="22"/>
          <w:szCs w:val="22"/>
          <w:lang w:eastAsia="en-US"/>
        </w:rPr>
        <w:t>Communication of the e-safety policy to parents/carers</w:t>
      </w:r>
    </w:p>
    <w:p w:rsidR="007E151B" w:rsidRPr="000F7126" w:rsidRDefault="007E151B" w:rsidP="007E151B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 xml:space="preserve">The E Safety Policy will be </w:t>
      </w:r>
      <w:r w:rsidR="00ED367A"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 xml:space="preserve">available on the </w:t>
      </w:r>
      <w:r w:rsidR="00985BB8"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>s</w:t>
      </w:r>
      <w:r w:rsidR="00ED367A"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 xml:space="preserve">chool </w:t>
      </w:r>
      <w:r w:rsidR="00985BB8"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>w</w:t>
      </w:r>
      <w:r w:rsidR="00ED367A"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>ebsite</w:t>
      </w:r>
      <w:r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 xml:space="preserve"> </w:t>
      </w:r>
    </w:p>
    <w:p w:rsidR="007E151B" w:rsidRPr="000F7126" w:rsidRDefault="007E151B" w:rsidP="007E151B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 xml:space="preserve">The E Safety Policy will be available </w:t>
      </w:r>
      <w:r w:rsidR="00ED367A"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>t</w:t>
      </w:r>
      <w:r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 xml:space="preserve">o parents on request </w:t>
      </w:r>
    </w:p>
    <w:p w:rsidR="007E151B" w:rsidRPr="000F7126" w:rsidRDefault="007E151B" w:rsidP="00327E19">
      <w:pPr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</w:pPr>
    </w:p>
    <w:p w:rsidR="007E151B" w:rsidRPr="000F7126" w:rsidRDefault="0087158A" w:rsidP="00327E19">
      <w:pPr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>Policy to be read in conjunction with</w:t>
      </w:r>
      <w:r w:rsidR="007E151B"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>:</w:t>
      </w:r>
    </w:p>
    <w:p w:rsidR="007E151B" w:rsidRPr="000F7126" w:rsidRDefault="007E151B" w:rsidP="00327E19">
      <w:pPr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</w:pPr>
    </w:p>
    <w:p w:rsidR="007E151B" w:rsidRPr="000F7126" w:rsidRDefault="007E151B" w:rsidP="00327E19">
      <w:pPr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 xml:space="preserve">David Lewis Electronic Information Security Policy </w:t>
      </w:r>
    </w:p>
    <w:p w:rsidR="007E151B" w:rsidRPr="000F7126" w:rsidRDefault="007E151B" w:rsidP="00327E19">
      <w:pPr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David Lewis Data Protection Policy</w:t>
      </w:r>
    </w:p>
    <w:p w:rsidR="009E228C" w:rsidRPr="000F7126" w:rsidRDefault="009E228C" w:rsidP="00327E19">
      <w:pPr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David Lewis Safeguarding Policy</w:t>
      </w:r>
    </w:p>
    <w:p w:rsidR="009E228C" w:rsidRPr="000F7126" w:rsidRDefault="009E228C" w:rsidP="00327E19">
      <w:pPr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Behaviour Policy</w:t>
      </w:r>
    </w:p>
    <w:p w:rsidR="009E228C" w:rsidRPr="000F7126" w:rsidRDefault="009E228C" w:rsidP="00327E19">
      <w:pPr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lastRenderedPageBreak/>
        <w:t>Mobile Phone Policy</w:t>
      </w:r>
    </w:p>
    <w:p w:rsidR="009E228C" w:rsidRPr="000F7126" w:rsidRDefault="009E228C" w:rsidP="00327E19">
      <w:pPr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Anti-Bulling Policy</w:t>
      </w:r>
    </w:p>
    <w:p w:rsidR="009E228C" w:rsidRPr="000F7126" w:rsidRDefault="009E228C" w:rsidP="00327E19">
      <w:pPr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</w:pPr>
    </w:p>
    <w:p w:rsidR="00327E19" w:rsidRPr="000F7126" w:rsidRDefault="00327E19" w:rsidP="00327E19">
      <w:pPr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</w:pPr>
    </w:p>
    <w:p w:rsidR="00327E19" w:rsidRPr="000F7126" w:rsidRDefault="00D5108B" w:rsidP="00327E19">
      <w:pPr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eastAsiaTheme="minorHAnsi" w:hAnsi="Century Gothic" w:cs="Arial"/>
          <w:b/>
          <w:bCs/>
          <w:color w:val="000000"/>
          <w:sz w:val="22"/>
          <w:szCs w:val="22"/>
        </w:rPr>
        <w:t>Monitoring, Evaluation and Review</w:t>
      </w:r>
    </w:p>
    <w:p w:rsidR="001843DE" w:rsidRPr="000F7126" w:rsidRDefault="001843DE" w:rsidP="001843DE">
      <w:pPr>
        <w:pStyle w:val="Default"/>
        <w:rPr>
          <w:rFonts w:ascii="Century Gothic" w:hAnsi="Century Gothic"/>
          <w:sz w:val="22"/>
          <w:szCs w:val="22"/>
        </w:rPr>
      </w:pPr>
      <w:r w:rsidRPr="000F7126">
        <w:rPr>
          <w:rFonts w:ascii="Century Gothic" w:hAnsi="Century Gothic"/>
          <w:sz w:val="22"/>
          <w:szCs w:val="22"/>
        </w:rPr>
        <w:t>The school will review</w:t>
      </w:r>
      <w:r w:rsidR="00FF3AA3" w:rsidRPr="000F7126">
        <w:rPr>
          <w:rFonts w:ascii="Century Gothic" w:hAnsi="Century Gothic"/>
          <w:sz w:val="22"/>
          <w:szCs w:val="22"/>
        </w:rPr>
        <w:t>,</w:t>
      </w:r>
      <w:r w:rsidRPr="000F7126">
        <w:rPr>
          <w:rFonts w:ascii="Century Gothic" w:hAnsi="Century Gothic"/>
          <w:sz w:val="22"/>
          <w:szCs w:val="22"/>
        </w:rPr>
        <w:t xml:space="preserve"> </w:t>
      </w:r>
      <w:r w:rsidR="00FF3AA3" w:rsidRPr="000F7126">
        <w:rPr>
          <w:rFonts w:ascii="Century Gothic" w:hAnsi="Century Gothic"/>
          <w:sz w:val="22"/>
          <w:szCs w:val="22"/>
        </w:rPr>
        <w:t xml:space="preserve">amend and update </w:t>
      </w:r>
      <w:r w:rsidRPr="000F7126">
        <w:rPr>
          <w:rFonts w:ascii="Century Gothic" w:hAnsi="Century Gothic"/>
          <w:sz w:val="22"/>
          <w:szCs w:val="22"/>
        </w:rPr>
        <w:t xml:space="preserve">this policy regularly and assess its implementation and effectiveness. </w:t>
      </w:r>
      <w:r w:rsidR="0060340D">
        <w:rPr>
          <w:rFonts w:ascii="Century Gothic" w:hAnsi="Century Gothic"/>
          <w:sz w:val="22"/>
          <w:szCs w:val="22"/>
        </w:rPr>
        <w:t>Biannually changed to annually June 24</w:t>
      </w:r>
    </w:p>
    <w:p w:rsidR="001843DE" w:rsidRPr="000F7126" w:rsidRDefault="001843DE" w:rsidP="001843DE">
      <w:pPr>
        <w:pStyle w:val="Default"/>
        <w:rPr>
          <w:rFonts w:ascii="Century Gothic" w:hAnsi="Century Gothic"/>
          <w:sz w:val="22"/>
          <w:szCs w:val="22"/>
        </w:rPr>
      </w:pPr>
      <w:r w:rsidRPr="000F7126">
        <w:rPr>
          <w:rFonts w:ascii="Century Gothic" w:hAnsi="Century Gothic"/>
          <w:sz w:val="22"/>
          <w:szCs w:val="22"/>
        </w:rPr>
        <w:t>Signed:-Angie Fisher Director of Education</w:t>
      </w:r>
    </w:p>
    <w:p w:rsidR="00327E19" w:rsidRDefault="00327E19" w:rsidP="00327E19">
      <w:pPr>
        <w:rPr>
          <w:snapToGrid w:val="0"/>
          <w:color w:val="000000"/>
          <w:sz w:val="23"/>
          <w:lang w:eastAsia="en-US"/>
        </w:rPr>
      </w:pPr>
    </w:p>
    <w:p w:rsidR="00327E19" w:rsidRDefault="00327E19" w:rsidP="00327E19">
      <w:pPr>
        <w:rPr>
          <w:snapToGrid w:val="0"/>
          <w:color w:val="000000"/>
          <w:sz w:val="23"/>
          <w:lang w:eastAsia="en-US"/>
        </w:rPr>
      </w:pPr>
    </w:p>
    <w:p w:rsidR="00327E19" w:rsidRDefault="00327E19"/>
    <w:p w:rsidR="00327E19" w:rsidRDefault="00327E19"/>
    <w:p w:rsidR="00327E19" w:rsidRDefault="00327E19"/>
    <w:p w:rsidR="00327E19" w:rsidRDefault="00327E19"/>
    <w:p w:rsidR="00327E19" w:rsidRDefault="00327E19"/>
    <w:p w:rsidR="00327E19" w:rsidRDefault="00327E19"/>
    <w:p w:rsidR="00327E19" w:rsidRDefault="00327E19"/>
    <w:p w:rsidR="00327E19" w:rsidRDefault="00327E19"/>
    <w:sectPr w:rsidR="00327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3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94B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1C67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6C001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6F79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2071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FA4C6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5960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367A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0507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224A73"/>
    <w:multiLevelType w:val="hybridMultilevel"/>
    <w:tmpl w:val="ECAA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812F5E0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97F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31466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EF08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A861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BC23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F759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4DE52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0F2A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720752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8375B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262269"/>
    <w:multiLevelType w:val="hybridMultilevel"/>
    <w:tmpl w:val="ABD2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452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7437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0D36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651D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7622F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EF52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D33DE2"/>
    <w:multiLevelType w:val="hybridMultilevel"/>
    <w:tmpl w:val="4B82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1"/>
  </w:num>
  <w:num w:numId="4">
    <w:abstractNumId w:val="0"/>
  </w:num>
  <w:num w:numId="5">
    <w:abstractNumId w:val="8"/>
  </w:num>
  <w:num w:numId="6">
    <w:abstractNumId w:val="14"/>
  </w:num>
  <w:num w:numId="7">
    <w:abstractNumId w:val="23"/>
  </w:num>
  <w:num w:numId="8">
    <w:abstractNumId w:val="7"/>
  </w:num>
  <w:num w:numId="9">
    <w:abstractNumId w:val="17"/>
  </w:num>
  <w:num w:numId="10">
    <w:abstractNumId w:val="22"/>
  </w:num>
  <w:num w:numId="11">
    <w:abstractNumId w:val="15"/>
  </w:num>
  <w:num w:numId="12">
    <w:abstractNumId w:val="20"/>
  </w:num>
  <w:num w:numId="13">
    <w:abstractNumId w:val="18"/>
  </w:num>
  <w:num w:numId="14">
    <w:abstractNumId w:val="12"/>
  </w:num>
  <w:num w:numId="15">
    <w:abstractNumId w:val="13"/>
  </w:num>
  <w:num w:numId="16">
    <w:abstractNumId w:val="6"/>
  </w:num>
  <w:num w:numId="17">
    <w:abstractNumId w:val="19"/>
  </w:num>
  <w:num w:numId="18">
    <w:abstractNumId w:val="26"/>
  </w:num>
  <w:num w:numId="19">
    <w:abstractNumId w:val="2"/>
  </w:num>
  <w:num w:numId="20">
    <w:abstractNumId w:val="9"/>
  </w:num>
  <w:num w:numId="21">
    <w:abstractNumId w:val="4"/>
  </w:num>
  <w:num w:numId="22">
    <w:abstractNumId w:val="25"/>
  </w:num>
  <w:num w:numId="23">
    <w:abstractNumId w:val="24"/>
  </w:num>
  <w:num w:numId="24">
    <w:abstractNumId w:val="5"/>
  </w:num>
  <w:num w:numId="25">
    <w:abstractNumId w:val="16"/>
  </w:num>
  <w:num w:numId="26">
    <w:abstractNumId w:val="3"/>
  </w:num>
  <w:num w:numId="27">
    <w:abstractNumId w:val="21"/>
  </w:num>
  <w:num w:numId="28">
    <w:abstractNumId w:val="10"/>
  </w:num>
  <w:num w:numId="29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gie Fisher">
    <w15:presenceInfo w15:providerId="AD" w15:userId="S-1-5-21-1292428093-823518204-682003330-4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19"/>
    <w:rsid w:val="00011A9F"/>
    <w:rsid w:val="00041AE7"/>
    <w:rsid w:val="00052C17"/>
    <w:rsid w:val="000F7126"/>
    <w:rsid w:val="0018178C"/>
    <w:rsid w:val="001843DE"/>
    <w:rsid w:val="00290227"/>
    <w:rsid w:val="002B12B7"/>
    <w:rsid w:val="00314631"/>
    <w:rsid w:val="00327E19"/>
    <w:rsid w:val="003B1CEE"/>
    <w:rsid w:val="00400501"/>
    <w:rsid w:val="00472BAC"/>
    <w:rsid w:val="005519F0"/>
    <w:rsid w:val="0057787C"/>
    <w:rsid w:val="005C6C62"/>
    <w:rsid w:val="0060340D"/>
    <w:rsid w:val="0061269D"/>
    <w:rsid w:val="006A6A87"/>
    <w:rsid w:val="006B219F"/>
    <w:rsid w:val="006C7E68"/>
    <w:rsid w:val="007459A2"/>
    <w:rsid w:val="007E151B"/>
    <w:rsid w:val="008520C5"/>
    <w:rsid w:val="0087158A"/>
    <w:rsid w:val="008F37BA"/>
    <w:rsid w:val="00985BB8"/>
    <w:rsid w:val="0099066B"/>
    <w:rsid w:val="009A2906"/>
    <w:rsid w:val="009E228C"/>
    <w:rsid w:val="00AD566B"/>
    <w:rsid w:val="00AF1FD1"/>
    <w:rsid w:val="00BA63F3"/>
    <w:rsid w:val="00C34358"/>
    <w:rsid w:val="00C9524C"/>
    <w:rsid w:val="00CA0D2B"/>
    <w:rsid w:val="00CD3693"/>
    <w:rsid w:val="00D5108B"/>
    <w:rsid w:val="00E14FB3"/>
    <w:rsid w:val="00E40D1C"/>
    <w:rsid w:val="00E83688"/>
    <w:rsid w:val="00ED367A"/>
    <w:rsid w:val="00F3768C"/>
    <w:rsid w:val="00F845CC"/>
    <w:rsid w:val="00F862B3"/>
    <w:rsid w:val="00FE0B21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FF285-0434-4E01-B8E9-EDC979AF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E1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327E19"/>
    <w:pPr>
      <w:keepNext/>
      <w:keepLines/>
      <w:spacing w:before="120" w:after="60"/>
      <w:outlineLvl w:val="2"/>
    </w:pPr>
    <w:rPr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27E19"/>
    <w:rPr>
      <w:rFonts w:ascii="Arial" w:eastAsia="Times New Roman" w:hAnsi="Arial" w:cs="Times New Roman"/>
      <w:b/>
      <w:sz w:val="24"/>
      <w:szCs w:val="20"/>
      <w:lang w:val="en-US" w:eastAsia="en-GB"/>
    </w:rPr>
  </w:style>
  <w:style w:type="paragraph" w:styleId="BodyText">
    <w:name w:val="Body Text"/>
    <w:basedOn w:val="Normal"/>
    <w:link w:val="BodyTextChar"/>
    <w:semiHidden/>
    <w:rsid w:val="00327E19"/>
    <w:rPr>
      <w:rFonts w:ascii="ArialMT" w:hAnsi="ArialMT"/>
      <w:snapToGrid w:val="0"/>
      <w:color w:val="000000"/>
      <w:sz w:val="23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27E19"/>
    <w:rPr>
      <w:rFonts w:ascii="ArialMT" w:eastAsia="Times New Roman" w:hAnsi="ArialMT" w:cs="Times New Roman"/>
      <w:snapToGrid w:val="0"/>
      <w:color w:val="000000"/>
      <w:sz w:val="2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E19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27E19"/>
    <w:pPr>
      <w:ind w:left="720"/>
      <w:contextualSpacing/>
    </w:pPr>
  </w:style>
  <w:style w:type="paragraph" w:customStyle="1" w:styleId="Default">
    <w:name w:val="Default"/>
    <w:rsid w:val="00184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ClickThumbnail(11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C73F5-F871-4751-9A53-D36B2E8B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Fisher</dc:creator>
  <cp:lastModifiedBy>Angie Fisher</cp:lastModifiedBy>
  <cp:revision>15</cp:revision>
  <cp:lastPrinted>2022-11-28T10:14:00Z</cp:lastPrinted>
  <dcterms:created xsi:type="dcterms:W3CDTF">2022-11-28T10:06:00Z</dcterms:created>
  <dcterms:modified xsi:type="dcterms:W3CDTF">2025-01-21T18:31:00Z</dcterms:modified>
</cp:coreProperties>
</file>